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85FC" w14:textId="4461F88C" w:rsidR="0040334E" w:rsidRDefault="0040334E" w:rsidP="0040334E">
      <w:pPr>
        <w:pStyle w:val="TeThHauorahead1"/>
      </w:pPr>
      <w:r>
        <w:t>Radiation Oncology Patient Information Website project – consumer representatives</w:t>
      </w:r>
    </w:p>
    <w:p w14:paraId="4840C6B9" w14:textId="77777777" w:rsidR="0040334E" w:rsidRDefault="0040334E" w:rsidP="00A52A5C">
      <w:pPr>
        <w:pStyle w:val="TeThHauorabodytext"/>
      </w:pPr>
    </w:p>
    <w:p w14:paraId="30F87EA1" w14:textId="72B51957" w:rsidR="0092771C" w:rsidRDefault="00A52A5C" w:rsidP="00A52A5C">
      <w:pPr>
        <w:pStyle w:val="TeThHauorabodytext"/>
      </w:pPr>
      <w:r w:rsidRPr="00A52A5C">
        <w:t xml:space="preserve">The Radiation Oncology service within the Canterbury Regional Cancer and Haematology Service is committed to continually improving the care and support we provide to our patients </w:t>
      </w:r>
      <w:r w:rsidR="00497F4F">
        <w:t>and</w:t>
      </w:r>
      <w:r w:rsidR="008226D8">
        <w:t xml:space="preserve"> </w:t>
      </w:r>
      <w:r w:rsidRPr="00A52A5C">
        <w:t>whānau. To achieve this, we want to work in partnership with consumers to co-design content on our public-facing information website.</w:t>
      </w:r>
      <w:r w:rsidRPr="00A52A5C">
        <w:br/>
      </w:r>
      <w:r w:rsidRPr="00A52A5C">
        <w:br/>
        <w:t xml:space="preserve">Our aim is to ensure that the information we provide is not only </w:t>
      </w:r>
      <w:r w:rsidR="00E0104B" w:rsidRPr="00A52A5C">
        <w:t>up to date</w:t>
      </w:r>
      <w:r w:rsidRPr="00A52A5C">
        <w:t xml:space="preserve">, but also reflects the needs, preferences, and cultural values of the people who use our services. </w:t>
      </w:r>
    </w:p>
    <w:p w14:paraId="1BD2F14E" w14:textId="0EDD3AC4" w:rsidR="000B23DB" w:rsidRDefault="000B23DB" w:rsidP="00A52A5C">
      <w:pPr>
        <w:pStyle w:val="TeThHauorabodytext"/>
      </w:pPr>
      <w:r w:rsidRPr="00A52A5C">
        <w:t>Your insights will directly influence how we communicate with and support future patients and families.</w:t>
      </w:r>
    </w:p>
    <w:p w14:paraId="1B073C68" w14:textId="77777777" w:rsidR="00B97C70" w:rsidRDefault="00A52A5C" w:rsidP="00A52A5C">
      <w:pPr>
        <w:pStyle w:val="TeThHauorabodytext"/>
      </w:pPr>
      <w:r w:rsidRPr="00A52A5C">
        <w:t>By involving consumers in this process, we hope to:</w:t>
      </w:r>
    </w:p>
    <w:p w14:paraId="31C4521E" w14:textId="3B14FF3B" w:rsidR="00B47D11" w:rsidRDefault="00A52A5C" w:rsidP="00B47D11">
      <w:pPr>
        <w:pStyle w:val="TeThHauorabodytext"/>
        <w:numPr>
          <w:ilvl w:val="0"/>
          <w:numId w:val="11"/>
        </w:numPr>
      </w:pPr>
      <w:r w:rsidRPr="00A52A5C">
        <w:t xml:space="preserve">Identify gaps and priorities: </w:t>
      </w:r>
      <w:r w:rsidR="00501A72">
        <w:t>u</w:t>
      </w:r>
      <w:r w:rsidRPr="00A52A5C">
        <w:t>nderstand what information patients, carers, and whānau find most helpful, and what is currently missing or unclear.</w:t>
      </w:r>
    </w:p>
    <w:p w14:paraId="445A1BD0" w14:textId="4B6076C9" w:rsidR="00B47D11" w:rsidRDefault="00A52A5C" w:rsidP="00B47D11">
      <w:pPr>
        <w:pStyle w:val="TeThHauorabodytext"/>
        <w:numPr>
          <w:ilvl w:val="0"/>
          <w:numId w:val="11"/>
        </w:numPr>
      </w:pPr>
      <w:r w:rsidRPr="00A52A5C">
        <w:t xml:space="preserve">Enhance accessibility: </w:t>
      </w:r>
      <w:r w:rsidR="00501A72">
        <w:t>m</w:t>
      </w:r>
      <w:r w:rsidRPr="00A52A5C">
        <w:t>ake sure the website is easy to navigate and that information is presented in a way that is understandable for people from all backgrounds and levels of health literacy.</w:t>
      </w:r>
    </w:p>
    <w:p w14:paraId="7A584A5C" w14:textId="5C3E6483" w:rsidR="00B47D11" w:rsidRDefault="00A52A5C" w:rsidP="00B47D11">
      <w:pPr>
        <w:pStyle w:val="TeThHauorabodytext"/>
        <w:numPr>
          <w:ilvl w:val="0"/>
          <w:numId w:val="11"/>
        </w:numPr>
      </w:pPr>
      <w:r w:rsidRPr="00A52A5C">
        <w:t xml:space="preserve">Promote cultural safety: </w:t>
      </w:r>
      <w:r w:rsidR="00501A72">
        <w:t>e</w:t>
      </w:r>
      <w:r w:rsidRPr="00A52A5C">
        <w:t>nsure the content is culturally appropriate, respectful, and inclusive, particularly for Māori, Pacific, and other underrepresented groups.</w:t>
      </w:r>
    </w:p>
    <w:p w14:paraId="5A5AE257" w14:textId="228D5572" w:rsidR="004B72CB" w:rsidRDefault="00A52A5C" w:rsidP="00F976D2">
      <w:pPr>
        <w:pStyle w:val="TeThHauorabodytext"/>
        <w:numPr>
          <w:ilvl w:val="0"/>
          <w:numId w:val="11"/>
        </w:numPr>
      </w:pPr>
      <w:r w:rsidRPr="00A52A5C">
        <w:t xml:space="preserve">Empower patients and whānau: </w:t>
      </w:r>
      <w:r w:rsidR="00501A72">
        <w:t>s</w:t>
      </w:r>
      <w:r w:rsidRPr="00A52A5C">
        <w:t>upport people to feel informed, confident, and involved in their care by providing resources that are relevant to their experiences and questions.</w:t>
      </w:r>
      <w:r w:rsidRPr="00A52A5C">
        <w:br/>
      </w:r>
    </w:p>
    <w:p w14:paraId="65916DAB" w14:textId="77777777" w:rsidR="004B72CB" w:rsidRPr="00A52A5C" w:rsidRDefault="004B72CB" w:rsidP="004B72CB">
      <w:pPr>
        <w:pStyle w:val="TeThHauorabodytext"/>
      </w:pPr>
      <w:r w:rsidRPr="00A52A5C">
        <w:rPr>
          <w:b/>
          <w:bCs/>
        </w:rPr>
        <w:t xml:space="preserve">Who are </w:t>
      </w:r>
      <w:r>
        <w:rPr>
          <w:b/>
          <w:bCs/>
        </w:rPr>
        <w:t>we</w:t>
      </w:r>
      <w:r w:rsidRPr="00A52A5C">
        <w:rPr>
          <w:b/>
          <w:bCs/>
        </w:rPr>
        <w:t xml:space="preserve"> seeking? </w:t>
      </w:r>
    </w:p>
    <w:p w14:paraId="25B1499F" w14:textId="77777777" w:rsidR="00750027" w:rsidRDefault="004B72CB" w:rsidP="00750027">
      <w:pPr>
        <w:pStyle w:val="TeThHauorabodytext"/>
      </w:pPr>
      <w:r w:rsidRPr="00A52A5C">
        <w:t>We are ideally looking for at least two people:</w:t>
      </w:r>
      <w:r w:rsidRPr="00A52A5C">
        <w:br/>
      </w:r>
    </w:p>
    <w:p w14:paraId="06564490" w14:textId="1C125F15" w:rsidR="00750027" w:rsidRDefault="004B72CB" w:rsidP="00750027">
      <w:pPr>
        <w:pStyle w:val="TeThHauorabodytext"/>
        <w:numPr>
          <w:ilvl w:val="0"/>
          <w:numId w:val="13"/>
        </w:numPr>
      </w:pPr>
      <w:r w:rsidRPr="00A52A5C">
        <w:t xml:space="preserve">Someone with lived experience in </w:t>
      </w:r>
      <w:r>
        <w:t>r</w:t>
      </w:r>
      <w:r w:rsidRPr="00A52A5C">
        <w:t xml:space="preserve">adiation </w:t>
      </w:r>
      <w:r>
        <w:t>o</w:t>
      </w:r>
      <w:r w:rsidRPr="00A52A5C">
        <w:t>ncology (as a patient, carer or whānau</w:t>
      </w:r>
      <w:r>
        <w:t xml:space="preserve"> member</w:t>
      </w:r>
      <w:r w:rsidRPr="00A52A5C">
        <w:t>)</w:t>
      </w:r>
      <w:r w:rsidR="007D0745">
        <w:t>.</w:t>
      </w:r>
    </w:p>
    <w:p w14:paraId="69AB1AD5" w14:textId="77777777" w:rsidR="007D0745" w:rsidRDefault="004B72CB" w:rsidP="00750027">
      <w:pPr>
        <w:pStyle w:val="TeThHauorabodytext"/>
        <w:numPr>
          <w:ilvl w:val="0"/>
          <w:numId w:val="13"/>
        </w:numPr>
      </w:pPr>
      <w:r w:rsidRPr="00A52A5C">
        <w:t>Someone who can represent the Māori voice</w:t>
      </w:r>
      <w:r w:rsidR="007D0745">
        <w:t>.</w:t>
      </w:r>
      <w:r w:rsidRPr="00A52A5C">
        <w:br/>
      </w:r>
    </w:p>
    <w:p w14:paraId="17292EC3" w14:textId="6E345B9A" w:rsidR="004B72CB" w:rsidRPr="00A52A5C" w:rsidRDefault="004B72CB" w:rsidP="007D0745">
      <w:pPr>
        <w:pStyle w:val="TeThHauorabodytext"/>
      </w:pPr>
      <w:r w:rsidRPr="00A52A5C">
        <w:t>We welcome expressions of interest from all backgrounds and especially encourage Māori and Pacific participants to apply.</w:t>
      </w:r>
      <w:r w:rsidRPr="00A52A5C">
        <w:br/>
      </w:r>
      <w:r w:rsidRPr="00A52A5C">
        <w:br/>
        <w:t>We value the perspectives of everyone who expresses interest in this project. If you are not selected to participate, you will be invited to complete a short survey. This will give you an opportunity to share your thoughts and experiences, ensuring your voice still helps shape the updated patient information website.</w:t>
      </w:r>
    </w:p>
    <w:p w14:paraId="3FD0DEE6" w14:textId="77777777" w:rsidR="00D166DB" w:rsidRDefault="00D166DB" w:rsidP="00A52A5C">
      <w:pPr>
        <w:pStyle w:val="TeThHauorabodytext"/>
      </w:pPr>
    </w:p>
    <w:p w14:paraId="015594A4" w14:textId="77777777" w:rsidR="00D166DB" w:rsidRPr="00A52A5C" w:rsidRDefault="00D166DB" w:rsidP="00D166DB">
      <w:pPr>
        <w:pStyle w:val="TeThHauorabodytext"/>
      </w:pPr>
      <w:r w:rsidRPr="00A52A5C">
        <w:rPr>
          <w:b/>
          <w:bCs/>
        </w:rPr>
        <w:t>What is the expected time commitment and how long does the project run?</w:t>
      </w:r>
    </w:p>
    <w:p w14:paraId="04A605F8" w14:textId="77777777" w:rsidR="00BC44BA" w:rsidRDefault="00D166DB" w:rsidP="00D166DB">
      <w:pPr>
        <w:pStyle w:val="TeThHauorabodytext"/>
      </w:pPr>
      <w:r w:rsidRPr="00A52A5C">
        <w:t>The project will run during November and December.</w:t>
      </w:r>
      <w:r w:rsidR="00BC44BA">
        <w:t xml:space="preserve"> </w:t>
      </w:r>
      <w:r w:rsidRPr="00A52A5C">
        <w:t>Meetings will be held via Microsoft Teams or in person, depending on participant preference and location.</w:t>
      </w:r>
      <w:r w:rsidRPr="00A52A5C">
        <w:br/>
      </w:r>
    </w:p>
    <w:p w14:paraId="12AD54C6" w14:textId="77777777" w:rsidR="00C546FC" w:rsidRDefault="00D166DB" w:rsidP="00C546FC">
      <w:pPr>
        <w:pStyle w:val="TeThHauorabodytext"/>
      </w:pPr>
      <w:r w:rsidRPr="00A52A5C">
        <w:t xml:space="preserve">The total expected time commitment is approximately </w:t>
      </w:r>
      <w:r w:rsidR="005F1120">
        <w:t>two</w:t>
      </w:r>
      <w:r w:rsidRPr="00A52A5C">
        <w:t xml:space="preserve"> hours:</w:t>
      </w:r>
      <w:r w:rsidRPr="00A52A5C">
        <w:br/>
      </w:r>
    </w:p>
    <w:p w14:paraId="6586C326" w14:textId="30A8FBF5" w:rsidR="00C546FC" w:rsidRDefault="00D166DB" w:rsidP="00C546FC">
      <w:pPr>
        <w:pStyle w:val="TeThHauorabodytext"/>
        <w:numPr>
          <w:ilvl w:val="0"/>
          <w:numId w:val="13"/>
        </w:numPr>
      </w:pPr>
      <w:r w:rsidRPr="00A52A5C">
        <w:t>30-minute initial consultation meeting to discuss the project and gather your input</w:t>
      </w:r>
      <w:r w:rsidR="004665E5">
        <w:t>.</w:t>
      </w:r>
    </w:p>
    <w:p w14:paraId="7DBF977A" w14:textId="1D2F5F5E" w:rsidR="00C546FC" w:rsidRDefault="001E38D5" w:rsidP="00C546FC">
      <w:pPr>
        <w:pStyle w:val="TeThHauorabodytext"/>
        <w:numPr>
          <w:ilvl w:val="0"/>
          <w:numId w:val="13"/>
        </w:numPr>
      </w:pPr>
      <w:r>
        <w:t>O</w:t>
      </w:r>
      <w:r w:rsidR="004665E5">
        <w:t>ne</w:t>
      </w:r>
      <w:r w:rsidR="00D166DB" w:rsidRPr="00A52A5C">
        <w:t xml:space="preserve"> hour of reviewing website content offline</w:t>
      </w:r>
      <w:r w:rsidR="004665E5">
        <w:t>.</w:t>
      </w:r>
    </w:p>
    <w:p w14:paraId="4B340E80" w14:textId="1BD5749A" w:rsidR="00D166DB" w:rsidRPr="00A52A5C" w:rsidRDefault="00D166DB" w:rsidP="00F976D2">
      <w:pPr>
        <w:pStyle w:val="TeThHauorabodytext"/>
        <w:numPr>
          <w:ilvl w:val="0"/>
          <w:numId w:val="13"/>
        </w:numPr>
      </w:pPr>
      <w:r w:rsidRPr="00A52A5C">
        <w:t>30-minute follow-up meeting to review the final draft before it goes live</w:t>
      </w:r>
      <w:r w:rsidR="004665E5">
        <w:t>.</w:t>
      </w:r>
    </w:p>
    <w:p w14:paraId="01706C01" w14:textId="77777777" w:rsidR="004665E5" w:rsidRDefault="004665E5" w:rsidP="00D166DB">
      <w:pPr>
        <w:pStyle w:val="TeThHauorabodytext"/>
        <w:rPr>
          <w:b/>
          <w:bCs/>
        </w:rPr>
      </w:pPr>
    </w:p>
    <w:p w14:paraId="271D23D0" w14:textId="56AB372C" w:rsidR="00D166DB" w:rsidRPr="00A52A5C" w:rsidRDefault="00D166DB" w:rsidP="00D166DB">
      <w:pPr>
        <w:pStyle w:val="TeThHauorabodytext"/>
      </w:pPr>
      <w:r w:rsidRPr="00A52A5C">
        <w:rPr>
          <w:b/>
          <w:bCs/>
        </w:rPr>
        <w:t>How will members be compensated for their time?</w:t>
      </w:r>
    </w:p>
    <w:p w14:paraId="23F3A34D" w14:textId="77777777" w:rsidR="00D166DB" w:rsidRPr="00A52A5C" w:rsidRDefault="00D166DB" w:rsidP="00D166DB">
      <w:pPr>
        <w:pStyle w:val="TeThHauorabodytext"/>
      </w:pPr>
      <w:r w:rsidRPr="00A52A5C">
        <w:t>Participation is voluntary and, unfortunately, we are unable to offer remuneration. For in-person meetings, we will provide a cup of tea and some home baking as a small token of appreciation.</w:t>
      </w:r>
    </w:p>
    <w:p w14:paraId="6A20283C" w14:textId="60834AB2" w:rsidR="00263F8B" w:rsidRPr="00C93127" w:rsidRDefault="00A52A5C" w:rsidP="00A52A5C">
      <w:pPr>
        <w:pStyle w:val="TeThHauorabodytext"/>
      </w:pPr>
      <w:r w:rsidRPr="00A52A5C">
        <w:br/>
      </w:r>
      <w:r w:rsidR="00263F8B" w:rsidRPr="00F976D2">
        <w:rPr>
          <w:b/>
          <w:bCs/>
        </w:rPr>
        <w:t>How to apply</w:t>
      </w:r>
    </w:p>
    <w:p w14:paraId="60C490FC" w14:textId="2CF5686B" w:rsidR="00263F8B" w:rsidRDefault="00A52A5C" w:rsidP="00A52A5C">
      <w:pPr>
        <w:pStyle w:val="TeThHauorabodytext"/>
      </w:pPr>
      <w:r w:rsidRPr="00A52A5C">
        <w:br/>
        <w:t>If you are interested in being part of this collaborative co-design project, you can either:</w:t>
      </w:r>
      <w:r w:rsidRPr="00A52A5C">
        <w:br/>
        <w:t xml:space="preserve">- </w:t>
      </w:r>
      <w:r w:rsidR="00E92036">
        <w:fldChar w:fldCharType="begin"/>
      </w:r>
      <w:ins w:id="0" w:author="Aimee Barton" w:date="2025-10-06T15:08:00Z" w16du:dateUtc="2025-10-06T02:08:00Z">
        <w:r w:rsidR="007023E3">
          <w:instrText>HYPERLINK "https://hqsc.sharepoint.com/sites/dms-mho/Planning/Programme plans/2025-26 Deliverables/Consumer Opportunities EOIs (SPE 7)/2025-26/Canterbury Regional Cancer and Haematology Service - Radiation Oncology Information Website project/Complete the online form"</w:instrText>
        </w:r>
      </w:ins>
      <w:del w:id="1" w:author="Aimee Barton" w:date="2025-10-06T15:08:00Z" w16du:dateUtc="2025-10-06T02:08:00Z">
        <w:r w:rsidR="00E92036" w:rsidDel="007023E3">
          <w:delInstrText>HYPERLINK "Complete%20the%20online%20form"</w:delInstrText>
        </w:r>
      </w:del>
      <w:ins w:id="2" w:author="Aimee Barton" w:date="2025-10-06T15:08:00Z" w16du:dateUtc="2025-10-06T02:08:00Z"/>
      <w:r w:rsidR="00E92036">
        <w:fldChar w:fldCharType="separate"/>
      </w:r>
      <w:r w:rsidR="00E92036" w:rsidRPr="00E92036">
        <w:rPr>
          <w:rStyle w:val="Hyperlink"/>
        </w:rPr>
        <w:t>Complete the online form</w:t>
      </w:r>
      <w:r w:rsidR="00E92036">
        <w:fldChar w:fldCharType="end"/>
      </w:r>
      <w:r w:rsidR="00E92036">
        <w:t xml:space="preserve"> </w:t>
      </w:r>
      <w:r w:rsidRPr="00A52A5C">
        <w:br/>
        <w:t xml:space="preserve">- Complete the attached form and email to </w:t>
      </w:r>
      <w:hyperlink r:id="rId7" w:history="1">
        <w:r w:rsidRPr="00A52A5C">
          <w:rPr>
            <w:rStyle w:val="Hyperlink"/>
          </w:rPr>
          <w:t>alexandra.svoboda@cdhb.health.nz</w:t>
        </w:r>
      </w:hyperlink>
    </w:p>
    <w:p w14:paraId="53F6D05E" w14:textId="7B26D50B" w:rsidR="00A52A5C" w:rsidRDefault="00263F8B" w:rsidP="00A52A5C">
      <w:pPr>
        <w:pStyle w:val="TeThHauorabodytext"/>
      </w:pPr>
      <w:r w:rsidRPr="00A52A5C">
        <w:t xml:space="preserve">Please submit your expression of interest by </w:t>
      </w:r>
      <w:r>
        <w:t>Friday 31</w:t>
      </w:r>
      <w:r w:rsidR="00AD5C03">
        <w:t xml:space="preserve"> October.</w:t>
      </w:r>
      <w:r w:rsidR="00A52A5C" w:rsidRPr="00A52A5C">
        <w:br/>
      </w:r>
      <w:r w:rsidR="00A52A5C" w:rsidRPr="00A52A5C">
        <w:br/>
      </w:r>
      <w:r w:rsidR="00AD5C03" w:rsidRPr="00F976D2">
        <w:rPr>
          <w:b/>
          <w:bCs/>
        </w:rPr>
        <w:t>Further information</w:t>
      </w:r>
    </w:p>
    <w:p w14:paraId="01EC7725" w14:textId="3196693F" w:rsidR="00AD5C03" w:rsidRDefault="00AD5C03" w:rsidP="00A52A5C">
      <w:pPr>
        <w:pStyle w:val="TeThHauorabodytext"/>
      </w:pPr>
      <w:hyperlink r:id="rId8" w:history="1">
        <w:r w:rsidRPr="00E50B02">
          <w:rPr>
            <w:rStyle w:val="Hyperlink"/>
          </w:rPr>
          <w:t>Please view the current website</w:t>
        </w:r>
      </w:hyperlink>
      <w:r>
        <w:t>.</w:t>
      </w:r>
    </w:p>
    <w:p w14:paraId="2F5AB233" w14:textId="55432513" w:rsidR="00AD5C03" w:rsidRPr="00A52A5C" w:rsidRDefault="00AD5C03" w:rsidP="00A52A5C">
      <w:pPr>
        <w:pStyle w:val="TeThHauorabodytext"/>
      </w:pPr>
      <w:r>
        <w:t>If you have a</w:t>
      </w:r>
      <w:r w:rsidRPr="00A52A5C">
        <w:t xml:space="preserve">ny questions please contact Alex Svoboda: </w:t>
      </w:r>
      <w:hyperlink r:id="rId9" w:history="1">
        <w:r w:rsidRPr="00A52A5C">
          <w:rPr>
            <w:rStyle w:val="Hyperlink"/>
          </w:rPr>
          <w:t>alexandra.svoboda@cdhb.health.nz</w:t>
        </w:r>
      </w:hyperlink>
      <w:r w:rsidRPr="00A52A5C">
        <w:t>.</w:t>
      </w:r>
    </w:p>
    <w:p w14:paraId="23CC22D6" w14:textId="77777777" w:rsidR="00A52A5C" w:rsidRPr="00581B96" w:rsidRDefault="00A52A5C" w:rsidP="00581B96">
      <w:pPr>
        <w:pStyle w:val="TeThHauorabodytext"/>
      </w:pPr>
    </w:p>
    <w:sectPr w:rsidR="00A52A5C" w:rsidRPr="00581B9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BCE0" w14:textId="77777777" w:rsidR="00456938" w:rsidRDefault="00456938" w:rsidP="00726E79">
      <w:pPr>
        <w:spacing w:after="0" w:line="240" w:lineRule="auto"/>
      </w:pPr>
      <w:r>
        <w:separator/>
      </w:r>
    </w:p>
  </w:endnote>
  <w:endnote w:type="continuationSeparator" w:id="0">
    <w:p w14:paraId="63052A43" w14:textId="77777777" w:rsidR="00456938" w:rsidRDefault="00456938" w:rsidP="0072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8B6C" w14:textId="77777777" w:rsidR="00456938" w:rsidRDefault="00456938" w:rsidP="00726E79">
      <w:pPr>
        <w:spacing w:after="0" w:line="240" w:lineRule="auto"/>
      </w:pPr>
      <w:r>
        <w:separator/>
      </w:r>
    </w:p>
  </w:footnote>
  <w:footnote w:type="continuationSeparator" w:id="0">
    <w:p w14:paraId="4C0CFEF9" w14:textId="77777777" w:rsidR="00456938" w:rsidRDefault="00456938" w:rsidP="0072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C34F" w14:textId="0BE3EE21" w:rsidR="007F4E22" w:rsidRDefault="005A3A7D">
    <w:pPr>
      <w:pStyle w:val="Header"/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97DEDD" wp14:editId="42DFF12F">
              <wp:simplePos x="0" y="0"/>
              <wp:positionH relativeFrom="margin">
                <wp:align>center</wp:align>
              </wp:positionH>
              <wp:positionV relativeFrom="page">
                <wp:posOffset>104450</wp:posOffset>
              </wp:positionV>
              <wp:extent cx="7200000" cy="1015200"/>
              <wp:effectExtent l="0" t="0" r="1270" b="0"/>
              <wp:wrapNone/>
              <wp:docPr id="1392441050" name="Group 1" descr="Health New Zealand Te Whatu Ora letterhead with a purple and teal colour transition bar across the top and the Health New Zealand logo to the left below the colour bar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015200"/>
                        <a:chOff x="0" y="0"/>
                        <a:chExt cx="7199630" cy="1014095"/>
                      </a:xfrm>
                    </wpg:grpSpPr>
                    <pic:pic xmlns:pic="http://schemas.openxmlformats.org/drawingml/2006/picture">
                      <pic:nvPicPr>
                        <pic:cNvPr id="55397774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963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5731784" name="Picture 1325731784" descr="A blue and black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9225" y="704850"/>
                          <a:ext cx="17602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C4A69" id="Group 1" o:spid="_x0000_s1026" alt="Health New Zealand Te Whatu Ora letterhead with a purple and teal colour transition bar across the top and the Health New Zealand logo to the left below the colour bar." style="position:absolute;margin-left:0;margin-top:8.2pt;width:566.95pt;height:79.95pt;z-index:251658240;mso-position-horizontal:center;mso-position-horizontal-relative:margin;mso-position-vertical-relative:page;mso-width-relative:margin;mso-height-relative:margin" coordsize="71996,101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E0Fkb2JlAGQAAAAAAQUAAklE/9sAhAABAQEBAQEBAQEBAQEBAQEB&#10;AQEBAQECAQICAgECAgICAgICAgICAgICAgICAgMDAwMCAwMDAwMDAwMDAwMDAwMDAQEBAQIBAgMC&#10;AgMDAwMDAwMDAwMDAwMDAwMDAwMDAwQEBAQDAwMEBAQEBAMEBAQEBAQEBAQEBAQEBAQEBAQEBAT/&#10;wAARCAB2BicDAREAAhEBAxEB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199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">
                <v:imagedata r:id="rId3" o:title=""/>
              </v:shape>
              <v:shape id="Picture 1325731784" o:spid="_x0000_s1028" type="#_x0000_t75" alt="A blue and black text&#10;&#10;Description automatically generated" style="position:absolute;left:52292;top:7048;width:17602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">
                <v:imagedata r:id="rId4" o:title="A blue and black text&#10;&#10;Description automatically generated"/>
              </v:shape>
              <w10:wrap anchorx="margin" anchory="page"/>
            </v:group>
          </w:pict>
        </mc:Fallback>
      </mc:AlternateContent>
    </w:r>
  </w:p>
  <w:p w14:paraId="418E86D9" w14:textId="77777777" w:rsidR="007F4E22" w:rsidRDefault="007F4E22">
    <w:pPr>
      <w:pStyle w:val="Header"/>
    </w:pPr>
  </w:p>
  <w:p w14:paraId="006AE3B0" w14:textId="77777777" w:rsidR="007F4E22" w:rsidRDefault="007F4E22">
    <w:pPr>
      <w:pStyle w:val="Header"/>
    </w:pPr>
  </w:p>
  <w:p w14:paraId="4B43B3D8" w14:textId="77777777" w:rsidR="007F4E22" w:rsidRDefault="007F4E22">
    <w:pPr>
      <w:pStyle w:val="Header"/>
    </w:pPr>
  </w:p>
  <w:p w14:paraId="69AAD8ED" w14:textId="71029A3C" w:rsidR="00726E79" w:rsidRDefault="00726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54B7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83659F"/>
    <w:multiLevelType w:val="multilevel"/>
    <w:tmpl w:val="C8C6E380"/>
    <w:lvl w:ilvl="0">
      <w:start w:val="1"/>
      <w:numFmt w:val="decimal"/>
      <w:pStyle w:val="TeThHauor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0313D2"/>
    <w:multiLevelType w:val="hybridMultilevel"/>
    <w:tmpl w:val="0A2A448A"/>
    <w:lvl w:ilvl="0" w:tplc="5A980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674"/>
    <w:multiLevelType w:val="multilevel"/>
    <w:tmpl w:val="1409001D"/>
    <w:numStyleLink w:val="NoIndentBullet"/>
  </w:abstractNum>
  <w:abstractNum w:abstractNumId="4" w15:restartNumberingAfterBreak="0">
    <w:nsid w:val="2B691E49"/>
    <w:multiLevelType w:val="hybridMultilevel"/>
    <w:tmpl w:val="FAA65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546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0F1E1B"/>
    <w:multiLevelType w:val="multilevel"/>
    <w:tmpl w:val="1409001D"/>
    <w:styleLink w:val="NoIndent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03302B"/>
    <w:multiLevelType w:val="hybridMultilevel"/>
    <w:tmpl w:val="21262760"/>
    <w:lvl w:ilvl="0" w:tplc="5A980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61AAF"/>
    <w:multiLevelType w:val="multilevel"/>
    <w:tmpl w:val="1409001D"/>
    <w:numStyleLink w:val="NoIndentBullet"/>
  </w:abstractNum>
  <w:abstractNum w:abstractNumId="9" w15:restartNumberingAfterBreak="0">
    <w:nsid w:val="5E9F5317"/>
    <w:multiLevelType w:val="hybridMultilevel"/>
    <w:tmpl w:val="B0F8859C"/>
    <w:lvl w:ilvl="0" w:tplc="5A980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21397"/>
    <w:multiLevelType w:val="hybridMultilevel"/>
    <w:tmpl w:val="BC1AC696"/>
    <w:lvl w:ilvl="0" w:tplc="5A980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00608"/>
    <w:multiLevelType w:val="multilevel"/>
    <w:tmpl w:val="1409001D"/>
    <w:numStyleLink w:val="NoIndentBullet"/>
  </w:abstractNum>
  <w:abstractNum w:abstractNumId="12" w15:restartNumberingAfterBreak="0">
    <w:nsid w:val="6E6A37E6"/>
    <w:multiLevelType w:val="hybridMultilevel"/>
    <w:tmpl w:val="46FCBB4A"/>
    <w:lvl w:ilvl="0" w:tplc="5A980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359">
    <w:abstractNumId w:val="5"/>
  </w:num>
  <w:num w:numId="2" w16cid:durableId="953295230">
    <w:abstractNumId w:val="6"/>
  </w:num>
  <w:num w:numId="3" w16cid:durableId="1152986167">
    <w:abstractNumId w:val="11"/>
  </w:num>
  <w:num w:numId="4" w16cid:durableId="1722820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19333">
    <w:abstractNumId w:val="8"/>
  </w:num>
  <w:num w:numId="6" w16cid:durableId="1497529179">
    <w:abstractNumId w:val="3"/>
  </w:num>
  <w:num w:numId="7" w16cid:durableId="1515728625">
    <w:abstractNumId w:val="0"/>
  </w:num>
  <w:num w:numId="8" w16cid:durableId="918633406">
    <w:abstractNumId w:val="4"/>
  </w:num>
  <w:num w:numId="9" w16cid:durableId="741948631">
    <w:abstractNumId w:val="1"/>
  </w:num>
  <w:num w:numId="10" w16cid:durableId="113865456">
    <w:abstractNumId w:val="10"/>
  </w:num>
  <w:num w:numId="11" w16cid:durableId="1427649628">
    <w:abstractNumId w:val="12"/>
  </w:num>
  <w:num w:numId="12" w16cid:durableId="2044090474">
    <w:abstractNumId w:val="2"/>
  </w:num>
  <w:num w:numId="13" w16cid:durableId="360399774">
    <w:abstractNumId w:val="7"/>
  </w:num>
  <w:num w:numId="14" w16cid:durableId="165957178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mee Barton">
    <w15:presenceInfo w15:providerId="AD" w15:userId="S::Aimee.Barton@hqsc.govt.nz::f7553ac0-3ce8-4410-8934-92b2fbea28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C"/>
    <w:rsid w:val="000317DE"/>
    <w:rsid w:val="00084B4D"/>
    <w:rsid w:val="000B23DB"/>
    <w:rsid w:val="000E00C1"/>
    <w:rsid w:val="000F6C08"/>
    <w:rsid w:val="00120C8D"/>
    <w:rsid w:val="001538A3"/>
    <w:rsid w:val="00156979"/>
    <w:rsid w:val="001570B1"/>
    <w:rsid w:val="00167B34"/>
    <w:rsid w:val="00185C3F"/>
    <w:rsid w:val="001E38D5"/>
    <w:rsid w:val="00211DC7"/>
    <w:rsid w:val="002342B1"/>
    <w:rsid w:val="00263F8B"/>
    <w:rsid w:val="002A0E8E"/>
    <w:rsid w:val="002D44F1"/>
    <w:rsid w:val="002E6C57"/>
    <w:rsid w:val="00336B17"/>
    <w:rsid w:val="00387926"/>
    <w:rsid w:val="003B72D4"/>
    <w:rsid w:val="003B797C"/>
    <w:rsid w:val="003F3F2D"/>
    <w:rsid w:val="004017E3"/>
    <w:rsid w:val="0040334E"/>
    <w:rsid w:val="0041686C"/>
    <w:rsid w:val="00456938"/>
    <w:rsid w:val="004665E5"/>
    <w:rsid w:val="00466C73"/>
    <w:rsid w:val="00497F4F"/>
    <w:rsid w:val="004B72CB"/>
    <w:rsid w:val="004E3AEE"/>
    <w:rsid w:val="00501A72"/>
    <w:rsid w:val="005409C6"/>
    <w:rsid w:val="00564487"/>
    <w:rsid w:val="00581B96"/>
    <w:rsid w:val="00592C5C"/>
    <w:rsid w:val="005A3A7D"/>
    <w:rsid w:val="005C014D"/>
    <w:rsid w:val="005C0A1A"/>
    <w:rsid w:val="005E471F"/>
    <w:rsid w:val="005F1120"/>
    <w:rsid w:val="00643624"/>
    <w:rsid w:val="00657C67"/>
    <w:rsid w:val="00693039"/>
    <w:rsid w:val="006D1D1D"/>
    <w:rsid w:val="007023E3"/>
    <w:rsid w:val="00726E79"/>
    <w:rsid w:val="007332A4"/>
    <w:rsid w:val="00750027"/>
    <w:rsid w:val="00760938"/>
    <w:rsid w:val="007923FF"/>
    <w:rsid w:val="007952D8"/>
    <w:rsid w:val="007D0745"/>
    <w:rsid w:val="007D1DEA"/>
    <w:rsid w:val="007F4E22"/>
    <w:rsid w:val="008226D8"/>
    <w:rsid w:val="00862FE5"/>
    <w:rsid w:val="008711FD"/>
    <w:rsid w:val="008F73B6"/>
    <w:rsid w:val="0092771C"/>
    <w:rsid w:val="00946562"/>
    <w:rsid w:val="00A52A5C"/>
    <w:rsid w:val="00A8652C"/>
    <w:rsid w:val="00AB5677"/>
    <w:rsid w:val="00AC310C"/>
    <w:rsid w:val="00AD5C03"/>
    <w:rsid w:val="00B02817"/>
    <w:rsid w:val="00B47D11"/>
    <w:rsid w:val="00B746D8"/>
    <w:rsid w:val="00B764A7"/>
    <w:rsid w:val="00B97C70"/>
    <w:rsid w:val="00BC44BA"/>
    <w:rsid w:val="00C52E81"/>
    <w:rsid w:val="00C546FC"/>
    <w:rsid w:val="00C6723D"/>
    <w:rsid w:val="00C823AB"/>
    <w:rsid w:val="00C8417D"/>
    <w:rsid w:val="00C93127"/>
    <w:rsid w:val="00D166DB"/>
    <w:rsid w:val="00D744F7"/>
    <w:rsid w:val="00E0104B"/>
    <w:rsid w:val="00E11C82"/>
    <w:rsid w:val="00E44482"/>
    <w:rsid w:val="00E50B02"/>
    <w:rsid w:val="00E83B8D"/>
    <w:rsid w:val="00E92036"/>
    <w:rsid w:val="00EC7B33"/>
    <w:rsid w:val="00ED284C"/>
    <w:rsid w:val="00ED394F"/>
    <w:rsid w:val="00F1350F"/>
    <w:rsid w:val="00F22A2C"/>
    <w:rsid w:val="00F31118"/>
    <w:rsid w:val="00F976D2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9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96"/>
    <w:pPr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FD"/>
    <w:pPr>
      <w:ind w:left="720"/>
    </w:pPr>
  </w:style>
  <w:style w:type="numbering" w:customStyle="1" w:styleId="NoIndentBullet">
    <w:name w:val="NoIndentBullet"/>
    <w:uiPriority w:val="99"/>
    <w:rsid w:val="008711FD"/>
    <w:pPr>
      <w:numPr>
        <w:numId w:val="2"/>
      </w:numPr>
    </w:pPr>
  </w:style>
  <w:style w:type="table" w:styleId="TableGrid">
    <w:name w:val="Table Grid"/>
    <w:basedOn w:val="TableNormal"/>
    <w:uiPriority w:val="59"/>
    <w:rsid w:val="00581B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81B96"/>
    <w:pPr>
      <w:numPr>
        <w:numId w:val="7"/>
      </w:numPr>
      <w:contextualSpacing/>
    </w:pPr>
  </w:style>
  <w:style w:type="paragraph" w:customStyle="1" w:styleId="TeThHauorahead1">
    <w:name w:val="Te Tāhū Hauora head 1"/>
    <w:basedOn w:val="Heading1"/>
    <w:qFormat/>
    <w:rsid w:val="00581B96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paragraph" w:customStyle="1" w:styleId="TeThHauorabodytext">
    <w:name w:val="Te Tāhū Hauora body text"/>
    <w:basedOn w:val="Normal"/>
    <w:qFormat/>
    <w:rsid w:val="00581B96"/>
    <w:rPr>
      <w:rFonts w:cs="Arial"/>
    </w:rPr>
  </w:style>
  <w:style w:type="paragraph" w:customStyle="1" w:styleId="TeThHauorabullets">
    <w:name w:val="Te Tāhū Hauora bullets"/>
    <w:basedOn w:val="Normal"/>
    <w:qFormat/>
    <w:rsid w:val="00581B96"/>
    <w:pPr>
      <w:numPr>
        <w:numId w:val="9"/>
      </w:numPr>
      <w:spacing w:after="60"/>
      <w:ind w:left="357" w:hanging="357"/>
    </w:pPr>
    <w:rPr>
      <w:rFonts w:cs="Arial"/>
    </w:rPr>
  </w:style>
  <w:style w:type="paragraph" w:customStyle="1" w:styleId="TeThHauoraindentedquote">
    <w:name w:val="Te Tāhū Hauora indented quote"/>
    <w:basedOn w:val="Quote"/>
    <w:qFormat/>
    <w:rsid w:val="00581B96"/>
    <w:pPr>
      <w:spacing w:before="240" w:after="60"/>
      <w:ind w:left="709" w:right="709"/>
      <w:jc w:val="left"/>
    </w:pPr>
    <w:rPr>
      <w:rFonts w:cs="Arial"/>
      <w:i w:val="0"/>
      <w:color w:val="auto"/>
    </w:rPr>
  </w:style>
  <w:style w:type="paragraph" w:customStyle="1" w:styleId="TeThHauorasource">
    <w:name w:val="Te Tāhū Hauora source"/>
    <w:basedOn w:val="NormalIndent"/>
    <w:qFormat/>
    <w:rsid w:val="00581B96"/>
    <w:rPr>
      <w:rFonts w:cs="Arial"/>
    </w:rPr>
  </w:style>
  <w:style w:type="paragraph" w:customStyle="1" w:styleId="TeThHauorahead2">
    <w:name w:val="Te Tāhū Hauora head 2"/>
    <w:basedOn w:val="Heading2"/>
    <w:qFormat/>
    <w:rsid w:val="00581B96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paragraph" w:customStyle="1" w:styleId="TeThHauorahead3">
    <w:name w:val="Te Tāhū Hauora head 3"/>
    <w:basedOn w:val="Heading3"/>
    <w:qFormat/>
    <w:rsid w:val="00581B96"/>
    <w:pPr>
      <w:spacing w:before="280" w:after="200" w:line="240" w:lineRule="auto"/>
    </w:pPr>
    <w:rPr>
      <w:rFonts w:ascii="Arial" w:hAnsi="Arial" w:cs="Arial"/>
      <w:b/>
      <w:color w:val="auto"/>
    </w:rPr>
  </w:style>
  <w:style w:type="paragraph" w:customStyle="1" w:styleId="TeThHauoratablefigurecaption">
    <w:name w:val="Te Tāhū Hauora table/figure caption"/>
    <w:basedOn w:val="Normal"/>
    <w:qFormat/>
    <w:rsid w:val="00581B96"/>
    <w:rPr>
      <w:rFonts w:cs="Arial"/>
      <w:b/>
    </w:rPr>
  </w:style>
  <w:style w:type="paragraph" w:customStyle="1" w:styleId="TeThHauoratablecolumnhead">
    <w:name w:val="Te Tāhū Hauora table column head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  <w:b/>
    </w:rPr>
  </w:style>
  <w:style w:type="paragraph" w:customStyle="1" w:styleId="TeThHauoratablecontent">
    <w:name w:val="Te Tāhū Hauora table content"/>
    <w:basedOn w:val="Normal"/>
    <w:qFormat/>
    <w:rsid w:val="00581B96"/>
    <w:pPr>
      <w:framePr w:hSpace="180" w:wrap="around" w:vAnchor="text" w:hAnchor="margin" w:y="2"/>
      <w:spacing w:before="60" w:after="60" w:line="240" w:lineRule="auto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81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96"/>
    <w:rPr>
      <w:rFonts w:ascii="Arial" w:hAnsi="Arial"/>
      <w:i/>
      <w:iCs/>
      <w:color w:val="404040" w:themeColor="text1" w:themeTint="BF"/>
      <w:kern w:val="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581B9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9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A5C"/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A5C"/>
    <w:rPr>
      <w:rFonts w:eastAsiaTheme="majorEastAsia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A5C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A5C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A5C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A5C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5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A5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A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A5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A52A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A5C"/>
    <w:rPr>
      <w:rFonts w:ascii="Arial" w:hAnsi="Arial"/>
      <w:i/>
      <w:iCs/>
      <w:color w:val="2F5496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52A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A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2A5C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6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7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6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79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health.nz/locations/canterbury/cancer-service-canterbury/radiation-oncology-canterbu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andra.svoboda@cdhb.health.n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ra.svoboda@cdhb.health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Links>
    <vt:vector size="24" baseType="variant">
      <vt:variant>
        <vt:i4>3801097</vt:i4>
      </vt:variant>
      <vt:variant>
        <vt:i4>18</vt:i4>
      </vt:variant>
      <vt:variant>
        <vt:i4>0</vt:i4>
      </vt:variant>
      <vt:variant>
        <vt:i4>5</vt:i4>
      </vt:variant>
      <vt:variant>
        <vt:lpwstr>mailto:alexandra.svoboda@cdhb.health.nz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https://info.health.nz/locations/canterbury/cancer-service-canterbury/radiation-oncology-canterbury</vt:lpwstr>
      </vt:variant>
      <vt:variant>
        <vt:lpwstr/>
      </vt:variant>
      <vt:variant>
        <vt:i4>3801097</vt:i4>
      </vt:variant>
      <vt:variant>
        <vt:i4>9</vt:i4>
      </vt:variant>
      <vt:variant>
        <vt:i4>0</vt:i4>
      </vt:variant>
      <vt:variant>
        <vt:i4>5</vt:i4>
      </vt:variant>
      <vt:variant>
        <vt:lpwstr>mailto:alexandra.svoboda@cdhb.health.nz</vt:lpwstr>
      </vt:variant>
      <vt:variant>
        <vt:lpwstr/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Complete the online 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2025-10-06T02:08:00Z</dcterms:created>
  <dcterms:modified xsi:type="dcterms:W3CDTF">2025-10-06T02:08:00Z</dcterms:modified>
</cp:coreProperties>
</file>